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D2" w:rsidRDefault="00775D57">
      <w:pPr>
        <w:widowControl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F59D2" w:rsidRDefault="00775D57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江西科技师范大学虚拟服务器申请表</w:t>
      </w:r>
    </w:p>
    <w:p w:rsidR="00FF59D2" w:rsidRDefault="00775D57">
      <w:pPr>
        <w:spacing w:line="160" w:lineRule="atLeast"/>
        <w:jc w:val="center"/>
        <w:rPr>
          <w:rFonts w:ascii="仿宋" w:eastAsia="仿宋" w:hAnsi="仿宋"/>
          <w:bCs/>
          <w:szCs w:val="21"/>
        </w:rPr>
      </w:pPr>
      <w:r>
        <w:rPr>
          <w:rFonts w:eastAsia="华文中宋" w:hAnsi="华文中宋" w:hint="eastAsia"/>
          <w:bCs/>
          <w:szCs w:val="21"/>
        </w:rPr>
        <w:t>（</w:t>
      </w:r>
      <w:r>
        <w:rPr>
          <w:rFonts w:ascii="仿宋" w:eastAsia="仿宋" w:hAnsi="仿宋" w:hint="eastAsia"/>
          <w:bCs/>
          <w:szCs w:val="21"/>
        </w:rPr>
        <w:t>需盖部门公章作为附件上传）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697"/>
        <w:gridCol w:w="1273"/>
        <w:gridCol w:w="1697"/>
        <w:gridCol w:w="1557"/>
        <w:gridCol w:w="141"/>
        <w:gridCol w:w="2425"/>
      </w:tblGrid>
      <w:tr w:rsidR="00FF59D2">
        <w:trPr>
          <w:cantSplit/>
          <w:trHeight w:val="527"/>
          <w:jc w:val="center"/>
        </w:trPr>
        <w:tc>
          <w:tcPr>
            <w:tcW w:w="2111" w:type="dxa"/>
            <w:gridSpan w:val="2"/>
            <w:vAlign w:val="center"/>
          </w:tcPr>
          <w:p w:rsidR="00FF59D2" w:rsidRDefault="00775D5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申请部门</w:t>
            </w:r>
          </w:p>
        </w:tc>
        <w:tc>
          <w:tcPr>
            <w:tcW w:w="7093" w:type="dxa"/>
            <w:gridSpan w:val="5"/>
            <w:vAlign w:val="center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  <w:sz w:val="24"/>
                <w:szCs w:val="24"/>
              </w:rPr>
            </w:pPr>
          </w:p>
        </w:tc>
      </w:tr>
      <w:tr w:rsidR="00FF59D2">
        <w:trPr>
          <w:cantSplit/>
          <w:trHeight w:val="1249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 w:rsidR="00FF59D2" w:rsidRDefault="00775D5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服务器用途</w:t>
            </w:r>
          </w:p>
          <w:p w:rsidR="00FF59D2" w:rsidRDefault="00775D5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业务名称</w:t>
            </w:r>
          </w:p>
        </w:tc>
        <w:tc>
          <w:tcPr>
            <w:tcW w:w="7093" w:type="dxa"/>
            <w:gridSpan w:val="5"/>
            <w:vAlign w:val="center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  <w:sz w:val="24"/>
                <w:szCs w:val="24"/>
              </w:rPr>
            </w:pPr>
          </w:p>
        </w:tc>
      </w:tr>
      <w:tr w:rsidR="00FF59D2">
        <w:trPr>
          <w:cantSplit/>
          <w:trHeight w:val="461"/>
          <w:jc w:val="center"/>
        </w:trPr>
        <w:tc>
          <w:tcPr>
            <w:tcW w:w="2111" w:type="dxa"/>
            <w:gridSpan w:val="2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部门负责</w:t>
            </w:r>
            <w:r>
              <w:rPr>
                <w:rFonts w:ascii="仿宋" w:eastAsia="仿宋" w:hAnsi="仿宋" w:cs="Times New Roman" w:hint="default"/>
                <w:sz w:val="24"/>
                <w:szCs w:val="24"/>
              </w:rPr>
              <w:t>人</w:t>
            </w: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姓</w:t>
            </w:r>
            <w:r>
              <w:rPr>
                <w:rFonts w:ascii="仿宋" w:eastAsia="仿宋" w:hAnsi="仿宋" w:cs="Times New Roman"/>
              </w:rPr>
              <w:t xml:space="preserve">  </w:t>
            </w:r>
            <w:r>
              <w:rPr>
                <w:rFonts w:ascii="仿宋" w:eastAsia="仿宋" w:hAnsi="仿宋" w:cs="Times New Roman" w:hint="default"/>
              </w:rPr>
              <w:t xml:space="preserve">  </w:t>
            </w:r>
            <w:r>
              <w:rPr>
                <w:rFonts w:ascii="仿宋" w:eastAsia="仿宋" w:hAnsi="仿宋" w:cs="Times New Roman"/>
              </w:rPr>
              <w:t>名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移动</w:t>
            </w:r>
            <w:r>
              <w:rPr>
                <w:rFonts w:ascii="仿宋" w:eastAsia="仿宋" w:hAnsi="仿宋" w:cs="Times New Roman" w:hint="default"/>
              </w:rPr>
              <w:t>电话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</w:tcBorders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</w:tr>
      <w:tr w:rsidR="00FF59D2">
        <w:trPr>
          <w:cantSplit/>
          <w:trHeight w:val="366"/>
          <w:jc w:val="center"/>
        </w:trPr>
        <w:tc>
          <w:tcPr>
            <w:tcW w:w="2111" w:type="dxa"/>
            <w:gridSpan w:val="2"/>
            <w:vMerge w:val="restart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业务负责人</w:t>
            </w: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姓</w:t>
            </w:r>
            <w:r>
              <w:rPr>
                <w:rFonts w:ascii="仿宋" w:eastAsia="仿宋" w:hAnsi="仿宋" w:cs="Times New Roman"/>
              </w:rPr>
              <w:t xml:space="preserve">  </w:t>
            </w:r>
            <w:r>
              <w:rPr>
                <w:rFonts w:ascii="仿宋" w:eastAsia="仿宋" w:hAnsi="仿宋" w:cs="Times New Roman" w:hint="default"/>
              </w:rPr>
              <w:t xml:space="preserve">  </w:t>
            </w:r>
            <w:r>
              <w:rPr>
                <w:rFonts w:ascii="仿宋" w:eastAsia="仿宋" w:hAnsi="仿宋" w:cs="Times New Roman"/>
              </w:rPr>
              <w:t>名</w:t>
            </w:r>
          </w:p>
        </w:tc>
        <w:tc>
          <w:tcPr>
            <w:tcW w:w="1697" w:type="dxa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55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职</w:t>
            </w:r>
            <w:r>
              <w:rPr>
                <w:rFonts w:ascii="仿宋" w:eastAsia="仿宋" w:hAnsi="仿宋" w:cs="Times New Roman"/>
              </w:rPr>
              <w:t xml:space="preserve">    </w:t>
            </w:r>
            <w:proofErr w:type="gramStart"/>
            <w:r>
              <w:rPr>
                <w:rFonts w:ascii="仿宋" w:eastAsia="仿宋" w:hAnsi="仿宋" w:cs="Times New Roman"/>
              </w:rPr>
              <w:t>务</w:t>
            </w:r>
            <w:proofErr w:type="gramEnd"/>
          </w:p>
        </w:tc>
        <w:tc>
          <w:tcPr>
            <w:tcW w:w="2566" w:type="dxa"/>
            <w:gridSpan w:val="2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</w:tr>
      <w:tr w:rsidR="00FF59D2">
        <w:trPr>
          <w:cantSplit/>
          <w:trHeight w:val="440"/>
          <w:jc w:val="center"/>
        </w:trPr>
        <w:tc>
          <w:tcPr>
            <w:tcW w:w="2111" w:type="dxa"/>
            <w:gridSpan w:val="2"/>
            <w:vMerge/>
            <w:vAlign w:val="center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工</w:t>
            </w:r>
            <w:r>
              <w:rPr>
                <w:rFonts w:ascii="仿宋" w:eastAsia="仿宋" w:hAnsi="仿宋" w:cs="Times New Roman"/>
              </w:rPr>
              <w:t xml:space="preserve">    </w:t>
            </w:r>
            <w:r>
              <w:rPr>
                <w:rFonts w:ascii="仿宋" w:eastAsia="仿宋" w:hAnsi="仿宋" w:cs="Times New Roman"/>
              </w:rPr>
              <w:t>号</w:t>
            </w:r>
          </w:p>
        </w:tc>
        <w:tc>
          <w:tcPr>
            <w:tcW w:w="1697" w:type="dxa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55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移动</w:t>
            </w:r>
            <w:r>
              <w:rPr>
                <w:rFonts w:ascii="仿宋" w:eastAsia="仿宋" w:hAnsi="仿宋" w:cs="Times New Roman" w:hint="default"/>
              </w:rPr>
              <w:t>电话</w:t>
            </w:r>
          </w:p>
        </w:tc>
        <w:tc>
          <w:tcPr>
            <w:tcW w:w="2566" w:type="dxa"/>
            <w:gridSpan w:val="2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</w:tr>
      <w:tr w:rsidR="00FF59D2">
        <w:trPr>
          <w:cantSplit/>
          <w:trHeight w:val="366"/>
          <w:jc w:val="center"/>
        </w:trPr>
        <w:tc>
          <w:tcPr>
            <w:tcW w:w="2111" w:type="dxa"/>
            <w:gridSpan w:val="2"/>
            <w:vMerge w:val="restart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厂商技术人员</w:t>
            </w: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姓</w:t>
            </w:r>
            <w:r>
              <w:rPr>
                <w:rFonts w:ascii="仿宋" w:eastAsia="仿宋" w:hAnsi="仿宋" w:cs="Times New Roman"/>
              </w:rPr>
              <w:t xml:space="preserve">  </w:t>
            </w:r>
            <w:r>
              <w:rPr>
                <w:rFonts w:ascii="仿宋" w:eastAsia="仿宋" w:hAnsi="仿宋" w:cs="Times New Roman" w:hint="default"/>
              </w:rPr>
              <w:t xml:space="preserve">  </w:t>
            </w:r>
            <w:r>
              <w:rPr>
                <w:rFonts w:ascii="仿宋" w:eastAsia="仿宋" w:hAnsi="仿宋" w:cs="Times New Roman"/>
              </w:rPr>
              <w:t>名</w:t>
            </w:r>
          </w:p>
        </w:tc>
        <w:tc>
          <w:tcPr>
            <w:tcW w:w="1697" w:type="dxa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55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姓名</w:t>
            </w:r>
          </w:p>
        </w:tc>
        <w:tc>
          <w:tcPr>
            <w:tcW w:w="2566" w:type="dxa"/>
            <w:gridSpan w:val="2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</w:tr>
      <w:tr w:rsidR="00FF59D2">
        <w:trPr>
          <w:cantSplit/>
          <w:trHeight w:val="440"/>
          <w:jc w:val="center"/>
        </w:trPr>
        <w:tc>
          <w:tcPr>
            <w:tcW w:w="2111" w:type="dxa"/>
            <w:gridSpan w:val="2"/>
            <w:vMerge/>
            <w:vAlign w:val="center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移动</w:t>
            </w:r>
            <w:r>
              <w:rPr>
                <w:rFonts w:ascii="仿宋" w:eastAsia="仿宋" w:hAnsi="仿宋" w:cs="Times New Roman" w:hint="default"/>
              </w:rPr>
              <w:t>电话</w:t>
            </w:r>
          </w:p>
        </w:tc>
        <w:tc>
          <w:tcPr>
            <w:tcW w:w="1697" w:type="dxa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55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proofErr w:type="gramStart"/>
            <w:r>
              <w:rPr>
                <w:rFonts w:ascii="仿宋" w:eastAsia="仿宋" w:hAnsi="仿宋" w:cs="Times New Roman"/>
              </w:rPr>
              <w:t>微信</w:t>
            </w:r>
            <w:proofErr w:type="gramEnd"/>
          </w:p>
        </w:tc>
        <w:tc>
          <w:tcPr>
            <w:tcW w:w="2566" w:type="dxa"/>
            <w:gridSpan w:val="2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</w:tr>
      <w:tr w:rsidR="00FF59D2">
        <w:trPr>
          <w:cantSplit/>
          <w:trHeight w:val="383"/>
          <w:jc w:val="center"/>
        </w:trPr>
        <w:tc>
          <w:tcPr>
            <w:tcW w:w="9204" w:type="dxa"/>
            <w:gridSpan w:val="7"/>
            <w:vAlign w:val="center"/>
          </w:tcPr>
          <w:p w:rsidR="00FF59D2" w:rsidRDefault="00775D57">
            <w:pPr>
              <w:ind w:rightChars="-230" w:right="-483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注：请如实填写以下服务器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需求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信息。</w:t>
            </w:r>
          </w:p>
        </w:tc>
      </w:tr>
      <w:tr w:rsidR="00FF59D2">
        <w:trPr>
          <w:cantSplit/>
          <w:trHeight w:val="903"/>
          <w:jc w:val="center"/>
        </w:trPr>
        <w:tc>
          <w:tcPr>
            <w:tcW w:w="414" w:type="dxa"/>
            <w:vMerge w:val="restart"/>
            <w:shd w:val="clear" w:color="auto" w:fill="auto"/>
            <w:textDirection w:val="tbRlV"/>
            <w:vAlign w:val="center"/>
          </w:tcPr>
          <w:p w:rsidR="00FF59D2" w:rsidRDefault="00775D57">
            <w:pPr>
              <w:pStyle w:val="a3"/>
              <w:ind w:left="113" w:right="113"/>
              <w:jc w:val="center"/>
              <w:rPr>
                <w:rFonts w:ascii="仿宋" w:eastAsia="仿宋" w:hAnsi="仿宋" w:cs="Times New Roman" w:hint="default"/>
                <w:b/>
              </w:rPr>
            </w:pPr>
            <w:r>
              <w:rPr>
                <w:rFonts w:ascii="仿宋" w:eastAsia="仿宋" w:hAnsi="仿宋" w:cs="Times New Roman"/>
                <w:b/>
              </w:rPr>
              <w:t>服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proofErr w:type="gramStart"/>
            <w:r>
              <w:rPr>
                <w:rFonts w:ascii="仿宋" w:eastAsia="仿宋" w:hAnsi="仿宋" w:cs="Times New Roman"/>
                <w:b/>
              </w:rPr>
              <w:t>务</w:t>
            </w:r>
            <w:proofErr w:type="gramEnd"/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器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信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息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（申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请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部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/>
                <w:b/>
              </w:rPr>
              <w:t>门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 w:hint="default"/>
                <w:b/>
              </w:rPr>
              <w:t>填</w:t>
            </w:r>
            <w:r>
              <w:rPr>
                <w:rFonts w:ascii="仿宋" w:eastAsia="仿宋" w:hAnsi="仿宋" w:cs="Times New Roman"/>
                <w:b/>
              </w:rPr>
              <w:t xml:space="preserve"> </w:t>
            </w:r>
            <w:r>
              <w:rPr>
                <w:rFonts w:ascii="仿宋" w:eastAsia="仿宋" w:hAnsi="仿宋" w:cs="Times New Roman" w:hint="default"/>
                <w:b/>
              </w:rPr>
              <w:t>写）</w:t>
            </w:r>
          </w:p>
        </w:tc>
        <w:tc>
          <w:tcPr>
            <w:tcW w:w="1697" w:type="dxa"/>
            <w:vMerge w:val="restart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系统</w:t>
            </w:r>
            <w:r>
              <w:rPr>
                <w:rFonts w:ascii="仿宋" w:eastAsia="仿宋" w:hAnsi="仿宋" w:cs="Times New Roman" w:hint="default"/>
              </w:rPr>
              <w:t>需求</w:t>
            </w:r>
          </w:p>
        </w:tc>
        <w:tc>
          <w:tcPr>
            <w:tcW w:w="7093" w:type="dxa"/>
            <w:gridSpan w:val="5"/>
            <w:vAlign w:val="center"/>
          </w:tcPr>
          <w:p w:rsidR="00FF59D2" w:rsidRDefault="00775D57">
            <w:pPr>
              <w:pStyle w:val="a3"/>
              <w:rPr>
                <w:rFonts w:ascii="仿宋" w:eastAsia="仿宋" w:hAnsi="仿宋" w:cs="Times New Roman" w:hint="default"/>
                <w:sz w:val="18"/>
                <w:szCs w:val="18"/>
              </w:rPr>
            </w:pPr>
            <w:r>
              <w:rPr>
                <w:rFonts w:ascii="仿宋" w:eastAsia="仿宋" w:hAnsi="仿宋" w:cs="Times New Roman" w:hint="default"/>
              </w:rPr>
              <w:sym w:font="Wingdings 2" w:char="F052"/>
            </w:r>
            <w:r>
              <w:rPr>
                <w:rFonts w:ascii="仿宋" w:eastAsia="仿宋" w:hAnsi="仿宋" w:cs="Times New Roman" w:hint="default"/>
              </w:rPr>
              <w:t>CPU:4</w:t>
            </w:r>
            <w:r>
              <w:rPr>
                <w:rFonts w:ascii="仿宋" w:eastAsia="仿宋" w:hAnsi="仿宋" w:cs="Times New Roman"/>
              </w:rPr>
              <w:t>核</w:t>
            </w:r>
            <w:r>
              <w:rPr>
                <w:rFonts w:ascii="仿宋" w:eastAsia="仿宋" w:hAnsi="仿宋" w:cs="Times New Roman"/>
              </w:rPr>
              <w:t>,</w:t>
            </w:r>
            <w:r>
              <w:rPr>
                <w:rFonts w:ascii="仿宋" w:eastAsia="仿宋" w:hAnsi="仿宋" w:cs="Times New Roman" w:hint="default"/>
              </w:rPr>
              <w:t>内存</w:t>
            </w:r>
            <w:r>
              <w:rPr>
                <w:rFonts w:ascii="仿宋" w:eastAsia="仿宋" w:hAnsi="仿宋" w:cs="Times New Roman"/>
              </w:rPr>
              <w:t>:</w:t>
            </w:r>
            <w:r>
              <w:rPr>
                <w:rFonts w:ascii="仿宋" w:eastAsia="仿宋" w:hAnsi="仿宋" w:cs="Times New Roman" w:hint="default"/>
              </w:rPr>
              <w:t>8</w:t>
            </w:r>
            <w:r>
              <w:rPr>
                <w:rFonts w:ascii="仿宋" w:eastAsia="仿宋" w:hAnsi="仿宋" w:cs="Times New Roman"/>
              </w:rPr>
              <w:t>G,</w:t>
            </w:r>
            <w:r>
              <w:rPr>
                <w:rFonts w:ascii="仿宋" w:eastAsia="仿宋" w:hAnsi="仿宋" w:cs="Times New Roman"/>
              </w:rPr>
              <w:t>硬盘</w:t>
            </w:r>
            <w:r>
              <w:rPr>
                <w:rFonts w:ascii="仿宋" w:eastAsia="仿宋" w:hAnsi="仿宋" w:cs="Times New Roman"/>
              </w:rPr>
              <w:t>:</w:t>
            </w:r>
            <w:r>
              <w:rPr>
                <w:rFonts w:ascii="仿宋" w:eastAsia="仿宋" w:hAnsi="仿宋" w:cs="Times New Roman" w:hint="default"/>
              </w:rPr>
              <w:t>20</w:t>
            </w:r>
            <w:r>
              <w:rPr>
                <w:rFonts w:ascii="仿宋" w:eastAsia="仿宋" w:hAnsi="仿宋" w:cs="Times New Roman"/>
              </w:rPr>
              <w:t>0</w:t>
            </w:r>
            <w:r>
              <w:rPr>
                <w:rFonts w:ascii="仿宋" w:eastAsia="仿宋" w:hAnsi="仿宋" w:cs="Times New Roman" w:hint="default"/>
              </w:rPr>
              <w:t xml:space="preserve">G   </w:t>
            </w:r>
            <w:r>
              <w:rPr>
                <w:rFonts w:ascii="仿宋" w:eastAsia="仿宋" w:hAnsi="仿宋" w:cs="Times New Roman"/>
              </w:rPr>
              <w:t>（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默认选项，如要增加配置，需给出书面说明）</w:t>
            </w:r>
          </w:p>
          <w:p w:rsidR="00FF59D2" w:rsidRDefault="00775D57">
            <w:pPr>
              <w:pStyle w:val="a3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□其他</w:t>
            </w:r>
            <w:r>
              <w:rPr>
                <w:rFonts w:ascii="仿宋" w:eastAsia="仿宋" w:hAnsi="仿宋" w:cs="Times New Roman" w:hint="default"/>
              </w:rPr>
              <w:t>:CPU</w:t>
            </w:r>
            <w:r>
              <w:rPr>
                <w:rFonts w:ascii="仿宋" w:eastAsia="仿宋" w:hAnsi="仿宋" w:cs="Times New Roman" w:hint="default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default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default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>核</w:t>
            </w:r>
            <w:r>
              <w:rPr>
                <w:rFonts w:ascii="仿宋" w:eastAsia="仿宋" w:hAnsi="仿宋" w:cs="Times New Roman"/>
              </w:rPr>
              <w:t>,</w:t>
            </w:r>
            <w:r>
              <w:rPr>
                <w:rFonts w:ascii="仿宋" w:eastAsia="仿宋" w:hAnsi="仿宋" w:cs="Times New Roman" w:hint="default"/>
              </w:rPr>
              <w:t>内存</w:t>
            </w:r>
            <w:r>
              <w:rPr>
                <w:rFonts w:ascii="仿宋" w:eastAsia="仿宋" w:hAnsi="仿宋" w:cs="Times New Roman"/>
                <w:u w:val="single"/>
              </w:rPr>
              <w:t xml:space="preserve">   </w:t>
            </w:r>
            <w:r>
              <w:rPr>
                <w:rFonts w:ascii="仿宋" w:eastAsia="仿宋" w:hAnsi="仿宋" w:cs="Times New Roman"/>
              </w:rPr>
              <w:t xml:space="preserve"> G,</w:t>
            </w:r>
            <w:r>
              <w:rPr>
                <w:rFonts w:ascii="仿宋" w:eastAsia="仿宋" w:hAnsi="仿宋" w:cs="Times New Roman"/>
              </w:rPr>
              <w:t>硬盘</w:t>
            </w:r>
            <w:r>
              <w:rPr>
                <w:rFonts w:ascii="仿宋" w:eastAsia="仿宋" w:hAnsi="仿宋" w:cs="Times New Roman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default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G</w:t>
            </w:r>
            <w:r>
              <w:rPr>
                <w:rFonts w:ascii="仿宋" w:eastAsia="仿宋" w:hAnsi="仿宋" w:cs="Times New Roman" w:hint="default"/>
              </w:rPr>
              <w:t xml:space="preserve">      </w:t>
            </w:r>
          </w:p>
        </w:tc>
      </w:tr>
      <w:tr w:rsidR="00FF59D2">
        <w:trPr>
          <w:cantSplit/>
          <w:trHeight w:val="435"/>
          <w:jc w:val="center"/>
        </w:trPr>
        <w:tc>
          <w:tcPr>
            <w:tcW w:w="414" w:type="dxa"/>
            <w:vMerge/>
            <w:shd w:val="clear" w:color="auto" w:fill="auto"/>
            <w:textDirection w:val="tbRlV"/>
            <w:vAlign w:val="center"/>
          </w:tcPr>
          <w:p w:rsidR="00FF59D2" w:rsidRDefault="00FF59D2">
            <w:pPr>
              <w:pStyle w:val="a3"/>
              <w:ind w:left="113" w:right="11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服务</w:t>
            </w:r>
            <w:r>
              <w:rPr>
                <w:rFonts w:ascii="仿宋" w:eastAsia="仿宋" w:hAnsi="仿宋" w:cs="Times New Roman" w:hint="default"/>
              </w:rPr>
              <w:t>器</w:t>
            </w:r>
            <w:r>
              <w:rPr>
                <w:rFonts w:ascii="仿宋" w:eastAsia="仿宋" w:hAnsi="仿宋" w:cs="Times New Roman"/>
              </w:rPr>
              <w:t>是</w:t>
            </w:r>
            <w:r>
              <w:rPr>
                <w:rFonts w:ascii="仿宋" w:eastAsia="仿宋" w:hAnsi="仿宋" w:cs="Times New Roman" w:hint="default"/>
              </w:rPr>
              <w:t>否访问外网</w:t>
            </w:r>
          </w:p>
        </w:tc>
        <w:tc>
          <w:tcPr>
            <w:tcW w:w="4123" w:type="dxa"/>
            <w:gridSpan w:val="3"/>
            <w:vAlign w:val="center"/>
          </w:tcPr>
          <w:p w:rsidR="00FF59D2" w:rsidRDefault="00775D57">
            <w:pPr>
              <w:pStyle w:val="a3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 w:hint="default"/>
              </w:rPr>
              <w:t>□</w:t>
            </w:r>
            <w:r>
              <w:rPr>
                <w:rFonts w:ascii="仿宋" w:eastAsia="仿宋" w:hAnsi="仿宋" w:cs="Times New Roman"/>
              </w:rPr>
              <w:t>是</w:t>
            </w:r>
            <w:r>
              <w:rPr>
                <w:rFonts w:ascii="仿宋" w:eastAsia="仿宋" w:hAnsi="仿宋" w:cs="Times New Roman"/>
              </w:rPr>
              <w:t xml:space="preserve">     </w:t>
            </w:r>
            <w:r>
              <w:rPr>
                <w:rFonts w:ascii="仿宋" w:eastAsia="仿宋" w:hAnsi="仿宋" w:cs="Times New Roman" w:hint="default"/>
              </w:rPr>
              <w:sym w:font="Wingdings 2" w:char="F052"/>
            </w:r>
            <w:r>
              <w:rPr>
                <w:rFonts w:ascii="仿宋" w:eastAsia="仿宋" w:hAnsi="仿宋" w:cs="Times New Roman"/>
              </w:rPr>
              <w:t>否</w:t>
            </w:r>
            <w:r>
              <w:rPr>
                <w:rFonts w:ascii="仿宋" w:eastAsia="仿宋" w:hAnsi="仿宋" w:cs="Times New Roman"/>
              </w:rPr>
              <w:t xml:space="preserve"> </w:t>
            </w:r>
            <w:r>
              <w:rPr>
                <w:rFonts w:ascii="仿宋" w:eastAsia="仿宋" w:hAnsi="仿宋" w:cs="Times New Roman" w:hint="default"/>
              </w:rPr>
              <w:t xml:space="preserve"> 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（默认</w:t>
            </w:r>
            <w:r>
              <w:rPr>
                <w:rFonts w:ascii="仿宋" w:eastAsia="仿宋" w:hAnsi="仿宋" w:cs="Times New Roman" w:hint="default"/>
                <w:sz w:val="18"/>
                <w:szCs w:val="18"/>
              </w:rPr>
              <w:t>不允许访问外网）</w:t>
            </w:r>
          </w:p>
        </w:tc>
      </w:tr>
      <w:tr w:rsidR="00FF59D2">
        <w:trPr>
          <w:cantSplit/>
          <w:trHeight w:val="429"/>
          <w:jc w:val="center"/>
        </w:trPr>
        <w:tc>
          <w:tcPr>
            <w:tcW w:w="414" w:type="dxa"/>
            <w:vMerge/>
            <w:shd w:val="clear" w:color="auto" w:fill="auto"/>
            <w:textDirection w:val="tbRlV"/>
            <w:vAlign w:val="center"/>
          </w:tcPr>
          <w:p w:rsidR="00FF59D2" w:rsidRDefault="00FF59D2">
            <w:pPr>
              <w:pStyle w:val="a3"/>
              <w:ind w:left="113" w:right="11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操作</w:t>
            </w:r>
            <w:r>
              <w:rPr>
                <w:rFonts w:ascii="仿宋" w:eastAsia="仿宋" w:hAnsi="仿宋" w:cs="Times New Roman" w:hint="default"/>
              </w:rPr>
              <w:t>系统</w:t>
            </w:r>
          </w:p>
        </w:tc>
        <w:tc>
          <w:tcPr>
            <w:tcW w:w="7093" w:type="dxa"/>
            <w:gridSpan w:val="5"/>
            <w:vAlign w:val="center"/>
          </w:tcPr>
          <w:p w:rsidR="00FF59D2" w:rsidRDefault="00775D57">
            <w:pPr>
              <w:pStyle w:val="a3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□</w:t>
            </w:r>
            <w:r>
              <w:rPr>
                <w:rFonts w:ascii="仿宋" w:eastAsia="仿宋" w:hAnsi="仿宋" w:cs="Times New Roman" w:hint="default"/>
              </w:rPr>
              <w:t>Windows</w:t>
            </w:r>
            <w:r>
              <w:rPr>
                <w:rFonts w:ascii="仿宋" w:eastAsia="仿宋" w:hAnsi="仿宋" w:cs="Times New Roman" w:hint="default"/>
                <w:u w:val="single"/>
              </w:rPr>
              <w:t>_</w:t>
            </w:r>
            <w:r>
              <w:rPr>
                <w:rFonts w:ascii="仿宋" w:eastAsia="仿宋" w:hAnsi="仿宋" w:cs="Times New Roman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default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default"/>
              </w:rPr>
              <w:t xml:space="preserve"> (2008</w:t>
            </w:r>
            <w:r>
              <w:rPr>
                <w:rFonts w:ascii="仿宋" w:eastAsia="仿宋" w:hAnsi="仿宋" w:cs="Times New Roman"/>
              </w:rPr>
              <w:t>及</w:t>
            </w:r>
            <w:r>
              <w:rPr>
                <w:rFonts w:ascii="仿宋" w:eastAsia="仿宋" w:hAnsi="仿宋" w:cs="Times New Roman" w:hint="default"/>
              </w:rPr>
              <w:t>以上</w:t>
            </w:r>
            <w:r>
              <w:rPr>
                <w:rFonts w:ascii="仿宋" w:eastAsia="仿宋" w:hAnsi="仿宋" w:cs="Times New Roman" w:hint="default"/>
              </w:rPr>
              <w:t>) □Linux</w:t>
            </w:r>
            <w:r>
              <w:rPr>
                <w:rFonts w:ascii="仿宋" w:eastAsia="仿宋" w:hAnsi="仿宋" w:cs="Times New Roman" w:hint="default"/>
                <w:u w:val="single"/>
              </w:rPr>
              <w:t>_____ __</w:t>
            </w:r>
            <w:r>
              <w:rPr>
                <w:rFonts w:ascii="仿宋" w:eastAsia="仿宋" w:hAnsi="仿宋" w:cs="Times New Roman" w:hint="default"/>
              </w:rPr>
              <w:t xml:space="preserve"> □</w:t>
            </w:r>
            <w:r>
              <w:rPr>
                <w:rFonts w:ascii="仿宋" w:eastAsia="仿宋" w:hAnsi="仿宋" w:cs="Times New Roman" w:hint="default"/>
              </w:rPr>
              <w:t>其他</w:t>
            </w:r>
            <w:r>
              <w:rPr>
                <w:rFonts w:ascii="仿宋" w:eastAsia="仿宋" w:hAnsi="仿宋" w:cs="Times New Roman" w:hint="default"/>
                <w:u w:val="single"/>
              </w:rPr>
              <w:t>_______</w:t>
            </w:r>
          </w:p>
        </w:tc>
      </w:tr>
      <w:tr w:rsidR="00FF59D2">
        <w:trPr>
          <w:cantSplit/>
          <w:trHeight w:val="355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网络服务</w:t>
            </w:r>
          </w:p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端口申报</w:t>
            </w:r>
          </w:p>
        </w:tc>
        <w:tc>
          <w:tcPr>
            <w:tcW w:w="7093" w:type="dxa"/>
            <w:gridSpan w:val="5"/>
            <w:vAlign w:val="center"/>
          </w:tcPr>
          <w:p w:rsidR="00FF59D2" w:rsidRDefault="00775D57">
            <w:pPr>
              <w:jc w:val="center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注：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安全</w:t>
            </w:r>
            <w:r>
              <w:rPr>
                <w:rFonts w:ascii="仿宋" w:eastAsia="仿宋" w:hAnsi="仿宋"/>
                <w:sz w:val="18"/>
                <w:szCs w:val="18"/>
              </w:rPr>
              <w:t>起见，未申报端口一律关闭。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表中</w:t>
            </w:r>
            <w:r>
              <w:rPr>
                <w:rFonts w:ascii="仿宋" w:eastAsia="仿宋" w:hAnsi="仿宋"/>
                <w:sz w:val="18"/>
                <w:szCs w:val="18"/>
              </w:rPr>
              <w:t>列出常用协议，用户可根据实际增减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FF59D2">
        <w:trPr>
          <w:cantSplit/>
          <w:trHeight w:val="268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b/>
              </w:rPr>
            </w:pPr>
            <w:r>
              <w:rPr>
                <w:rFonts w:ascii="仿宋" w:eastAsia="仿宋" w:hAnsi="仿宋" w:cs="Times New Roman"/>
                <w:b/>
              </w:rPr>
              <w:t>协议类型</w:t>
            </w:r>
          </w:p>
        </w:tc>
        <w:tc>
          <w:tcPr>
            <w:tcW w:w="169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b/>
              </w:rPr>
            </w:pPr>
            <w:r>
              <w:rPr>
                <w:rFonts w:ascii="仿宋" w:eastAsia="仿宋" w:hAnsi="仿宋" w:cs="Times New Roman"/>
                <w:b/>
              </w:rPr>
              <w:t>端口号</w:t>
            </w:r>
          </w:p>
        </w:tc>
        <w:tc>
          <w:tcPr>
            <w:tcW w:w="1698" w:type="dxa"/>
            <w:gridSpan w:val="2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b/>
              </w:rPr>
            </w:pPr>
            <w:r>
              <w:rPr>
                <w:rFonts w:ascii="仿宋" w:eastAsia="仿宋" w:hAnsi="仿宋" w:cs="Times New Roman"/>
                <w:b/>
              </w:rPr>
              <w:t>服务类型</w:t>
            </w:r>
          </w:p>
        </w:tc>
        <w:tc>
          <w:tcPr>
            <w:tcW w:w="2425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  <w:b/>
              </w:rPr>
            </w:pPr>
            <w:r>
              <w:rPr>
                <w:rFonts w:ascii="仿宋" w:eastAsia="仿宋" w:hAnsi="仿宋" w:cs="Times New Roman"/>
                <w:b/>
              </w:rPr>
              <w:t>服务对象</w:t>
            </w:r>
          </w:p>
        </w:tc>
      </w:tr>
      <w:tr w:rsidR="00FF59D2">
        <w:trPr>
          <w:cantSplit/>
          <w:trHeight w:val="274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left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□</w:t>
            </w:r>
            <w:r>
              <w:rPr>
                <w:rFonts w:ascii="仿宋" w:eastAsia="仿宋" w:hAnsi="仿宋" w:cs="Times New Roman" w:hint="default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>TCP</w:t>
            </w:r>
          </w:p>
        </w:tc>
        <w:tc>
          <w:tcPr>
            <w:tcW w:w="169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80</w:t>
            </w:r>
            <w:r>
              <w:rPr>
                <w:rFonts w:ascii="仿宋" w:eastAsia="仿宋" w:hAnsi="仿宋" w:cs="Times New Roman"/>
              </w:rPr>
              <w:t>、</w:t>
            </w:r>
            <w:r>
              <w:rPr>
                <w:rFonts w:ascii="仿宋" w:eastAsia="仿宋" w:hAnsi="仿宋" w:cs="Times New Roman"/>
              </w:rPr>
              <w:t>80</w:t>
            </w:r>
            <w:r>
              <w:rPr>
                <w:rFonts w:ascii="仿宋" w:eastAsia="仿宋" w:hAnsi="仿宋" w:cs="Times New Roman" w:hint="default"/>
              </w:rPr>
              <w:t>80</w:t>
            </w:r>
          </w:p>
        </w:tc>
        <w:tc>
          <w:tcPr>
            <w:tcW w:w="1698" w:type="dxa"/>
            <w:gridSpan w:val="2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 w:hint="default"/>
              </w:rPr>
              <w:t>HTTP</w:t>
            </w:r>
          </w:p>
        </w:tc>
        <w:tc>
          <w:tcPr>
            <w:tcW w:w="2425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IIS</w:t>
            </w:r>
            <w:r>
              <w:rPr>
                <w:rFonts w:ascii="仿宋" w:eastAsia="仿宋" w:hAnsi="仿宋" w:cs="Times New Roman"/>
              </w:rPr>
              <w:t>、</w:t>
            </w:r>
            <w:r>
              <w:rPr>
                <w:rFonts w:ascii="仿宋" w:eastAsia="仿宋" w:hAnsi="仿宋" w:cs="Times New Roman"/>
              </w:rPr>
              <w:t>Apache</w:t>
            </w:r>
            <w:r>
              <w:rPr>
                <w:rFonts w:ascii="仿宋" w:eastAsia="仿宋" w:hAnsi="仿宋" w:cs="Times New Roman"/>
              </w:rPr>
              <w:t>、</w:t>
            </w:r>
            <w:r>
              <w:rPr>
                <w:rFonts w:ascii="仿宋" w:eastAsia="仿宋" w:hAnsi="仿宋" w:cs="Times New Roman"/>
              </w:rPr>
              <w:t>Tomcat</w:t>
            </w:r>
          </w:p>
        </w:tc>
      </w:tr>
      <w:tr w:rsidR="00FF59D2">
        <w:trPr>
          <w:cantSplit/>
          <w:trHeight w:val="281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left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 w:hint="default"/>
              </w:rPr>
              <w:t xml:space="preserve">□ </w:t>
            </w:r>
            <w:r>
              <w:rPr>
                <w:rFonts w:ascii="仿宋" w:eastAsia="仿宋" w:hAnsi="仿宋" w:cs="Times New Roman"/>
              </w:rPr>
              <w:t>TCP</w:t>
            </w:r>
          </w:p>
        </w:tc>
        <w:tc>
          <w:tcPr>
            <w:tcW w:w="169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1521</w:t>
            </w:r>
          </w:p>
        </w:tc>
        <w:tc>
          <w:tcPr>
            <w:tcW w:w="1698" w:type="dxa"/>
            <w:gridSpan w:val="2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Oracle</w:t>
            </w:r>
          </w:p>
        </w:tc>
        <w:tc>
          <w:tcPr>
            <w:tcW w:w="2425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Oracle</w:t>
            </w:r>
            <w:r>
              <w:rPr>
                <w:rFonts w:ascii="仿宋" w:eastAsia="仿宋" w:hAnsi="仿宋" w:cs="Times New Roman"/>
              </w:rPr>
              <w:t>数据库</w:t>
            </w:r>
          </w:p>
        </w:tc>
      </w:tr>
      <w:tr w:rsidR="00FF59D2">
        <w:trPr>
          <w:cantSplit/>
          <w:trHeight w:val="331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left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□</w:t>
            </w:r>
            <w:r>
              <w:rPr>
                <w:rFonts w:ascii="仿宋" w:eastAsia="仿宋" w:hAnsi="仿宋" w:cs="Times New Roman" w:hint="default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>TCP</w:t>
            </w:r>
          </w:p>
        </w:tc>
        <w:tc>
          <w:tcPr>
            <w:tcW w:w="1697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1433</w:t>
            </w:r>
          </w:p>
        </w:tc>
        <w:tc>
          <w:tcPr>
            <w:tcW w:w="1698" w:type="dxa"/>
            <w:gridSpan w:val="2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MS</w:t>
            </w:r>
            <w:r>
              <w:rPr>
                <w:rFonts w:ascii="仿宋" w:eastAsia="仿宋" w:hAnsi="仿宋" w:cs="Times New Roman" w:hint="default"/>
              </w:rPr>
              <w:t xml:space="preserve"> SQL</w:t>
            </w:r>
          </w:p>
        </w:tc>
        <w:tc>
          <w:tcPr>
            <w:tcW w:w="2425" w:type="dxa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SQL Server</w:t>
            </w:r>
            <w:r>
              <w:rPr>
                <w:rFonts w:ascii="仿宋" w:eastAsia="仿宋" w:hAnsi="仿宋" w:cs="Times New Roman"/>
              </w:rPr>
              <w:t>数据库</w:t>
            </w:r>
          </w:p>
        </w:tc>
      </w:tr>
      <w:tr w:rsidR="00FF59D2">
        <w:trPr>
          <w:cantSplit/>
          <w:trHeight w:val="421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jc w:val="left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 w:hint="default"/>
              </w:rPr>
              <w:t xml:space="preserve">□ </w:t>
            </w:r>
            <w:r>
              <w:rPr>
                <w:rFonts w:ascii="仿宋" w:eastAsia="仿宋" w:hAnsi="仿宋" w:cs="Times New Roman"/>
              </w:rPr>
              <w:t>TCP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22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SSH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/>
              </w:rPr>
              <w:t>SSH</w:t>
            </w:r>
            <w:r>
              <w:rPr>
                <w:rFonts w:ascii="仿宋" w:eastAsia="仿宋" w:hAnsi="仿宋" w:cs="Times New Roman"/>
              </w:rPr>
              <w:t>远程</w:t>
            </w:r>
            <w:r>
              <w:rPr>
                <w:rFonts w:ascii="仿宋" w:eastAsia="仿宋" w:hAnsi="仿宋" w:cs="Times New Roman" w:hint="default"/>
              </w:rPr>
              <w:t>登录</w:t>
            </w:r>
          </w:p>
        </w:tc>
      </w:tr>
      <w:tr w:rsidR="00FF59D2">
        <w:trPr>
          <w:cantSplit/>
          <w:trHeight w:val="311"/>
          <w:jc w:val="center"/>
        </w:trPr>
        <w:tc>
          <w:tcPr>
            <w:tcW w:w="414" w:type="dxa"/>
            <w:vMerge/>
            <w:shd w:val="clear" w:color="auto" w:fill="auto"/>
          </w:tcPr>
          <w:p w:rsidR="00FF59D2" w:rsidRDefault="00FF59D2">
            <w:pPr>
              <w:pStyle w:val="a3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7" w:type="dxa"/>
            <w:vMerge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273" w:type="dxa"/>
            <w:vAlign w:val="center"/>
          </w:tcPr>
          <w:p w:rsidR="00FF59D2" w:rsidRDefault="00775D57">
            <w:pPr>
              <w:pStyle w:val="a3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 w:hint="default"/>
              </w:rPr>
              <w:t xml:space="preserve">□ </w:t>
            </w:r>
            <w:r>
              <w:rPr>
                <w:rFonts w:ascii="仿宋" w:eastAsia="仿宋" w:hAnsi="仿宋" w:cs="Times New Roman"/>
              </w:rPr>
              <w:t>TCP</w:t>
            </w:r>
          </w:p>
          <w:p w:rsidR="00FF59D2" w:rsidRDefault="00775D57">
            <w:pPr>
              <w:pStyle w:val="a3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 w:cs="Times New Roman" w:hint="default"/>
              </w:rPr>
              <w:t xml:space="preserve">□ </w:t>
            </w:r>
            <w:r>
              <w:rPr>
                <w:rFonts w:ascii="仿宋" w:eastAsia="仿宋" w:hAnsi="仿宋" w:cs="Times New Roman"/>
              </w:rPr>
              <w:t>UDP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FF59D2" w:rsidRDefault="00FF59D2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</w:p>
        </w:tc>
      </w:tr>
      <w:tr w:rsidR="00FF59D2">
        <w:trPr>
          <w:cantSplit/>
          <w:trHeight w:val="2811"/>
          <w:jc w:val="center"/>
        </w:trPr>
        <w:tc>
          <w:tcPr>
            <w:tcW w:w="9204" w:type="dxa"/>
            <w:gridSpan w:val="7"/>
            <w:shd w:val="clear" w:color="auto" w:fill="auto"/>
          </w:tcPr>
          <w:p w:rsidR="00FF59D2" w:rsidRDefault="00FF59D2">
            <w:pPr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FF59D2" w:rsidRDefault="00FF59D2">
            <w:pPr>
              <w:snapToGrid w:val="0"/>
              <w:spacing w:line="400" w:lineRule="exact"/>
              <w:ind w:firstLineChars="500" w:firstLine="1200"/>
              <w:jc w:val="left"/>
              <w:rPr>
                <w:rFonts w:ascii="仿宋" w:eastAsia="仿宋" w:hAnsi="仿宋"/>
                <w:sz w:val="24"/>
              </w:rPr>
            </w:pPr>
          </w:p>
          <w:p w:rsidR="00FF59D2" w:rsidRDefault="00775D57">
            <w:pPr>
              <w:snapToGrid w:val="0"/>
              <w:spacing w:line="400" w:lineRule="exact"/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部门负责人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</w:p>
          <w:p w:rsidR="00FF59D2" w:rsidRDefault="00775D57" w:rsidP="00775D57">
            <w:pPr>
              <w:snapToGrid w:val="0"/>
              <w:spacing w:line="400" w:lineRule="exact"/>
              <w:ind w:firstLineChars="1750" w:firstLine="4200"/>
              <w:jc w:val="left"/>
              <w:rPr>
                <w:ins w:id="0" w:author="pengrl" w:date="2024-03-22T15:16:00Z"/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单位</w:t>
            </w:r>
            <w:r>
              <w:rPr>
                <w:rFonts w:ascii="仿宋" w:eastAsia="仿宋" w:hAnsi="仿宋" w:hint="eastAsia"/>
                <w:sz w:val="24"/>
              </w:rPr>
              <w:t>（盖章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bookmarkStart w:id="1" w:name="_GoBack"/>
            <w:bookmarkEnd w:id="1"/>
          </w:p>
          <w:p w:rsidR="00FF59D2" w:rsidRDefault="00775D57">
            <w:pPr>
              <w:pStyle w:val="a3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</w:t>
            </w:r>
          </w:p>
          <w:p w:rsidR="00FF59D2" w:rsidRDefault="00775D57">
            <w:pPr>
              <w:pStyle w:val="a3"/>
              <w:jc w:val="center"/>
              <w:rPr>
                <w:rFonts w:ascii="仿宋" w:eastAsia="仿宋" w:hAnsi="仿宋" w:cs="Times New Roman" w:hint="default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FF59D2" w:rsidRDefault="00FF59D2">
      <w:pPr>
        <w:wordWrap w:val="0"/>
        <w:spacing w:line="560" w:lineRule="exact"/>
        <w:rPr>
          <w:rFonts w:ascii="仿宋" w:eastAsia="仿宋" w:hAnsi="仿宋"/>
          <w:sz w:val="28"/>
          <w:szCs w:val="28"/>
        </w:rPr>
      </w:pPr>
    </w:p>
    <w:sectPr w:rsidR="00FF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D57">
      <w:r>
        <w:separator/>
      </w:r>
    </w:p>
  </w:endnote>
  <w:endnote w:type="continuationSeparator" w:id="0">
    <w:p w:rsidR="00000000" w:rsidRDefault="0077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charset w:val="00"/>
    <w:family w:val="auto"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D57">
      <w:r>
        <w:separator/>
      </w:r>
    </w:p>
  </w:footnote>
  <w:footnote w:type="continuationSeparator" w:id="0">
    <w:p w:rsidR="00000000" w:rsidRDefault="00775D5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engrl">
    <w15:presenceInfo w15:providerId="WPS Office" w15:userId="3357973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jFkMGVkYjYzOWFiMmQ5MDc4YWFkYzkwYWQ4OWQifQ=="/>
  </w:docVars>
  <w:rsids>
    <w:rsidRoot w:val="00267675"/>
    <w:rsid w:val="000044FB"/>
    <w:rsid w:val="00026473"/>
    <w:rsid w:val="0004729B"/>
    <w:rsid w:val="00047427"/>
    <w:rsid w:val="00070C04"/>
    <w:rsid w:val="00071DA0"/>
    <w:rsid w:val="000750FE"/>
    <w:rsid w:val="000853C2"/>
    <w:rsid w:val="000A48EA"/>
    <w:rsid w:val="000B57BF"/>
    <w:rsid w:val="000E605C"/>
    <w:rsid w:val="000F7F01"/>
    <w:rsid w:val="00105167"/>
    <w:rsid w:val="001118F5"/>
    <w:rsid w:val="001165B4"/>
    <w:rsid w:val="0018115F"/>
    <w:rsid w:val="0019171E"/>
    <w:rsid w:val="001B4EE2"/>
    <w:rsid w:val="001D6242"/>
    <w:rsid w:val="001E30CE"/>
    <w:rsid w:val="001E3D7C"/>
    <w:rsid w:val="002011DA"/>
    <w:rsid w:val="00240590"/>
    <w:rsid w:val="002422F0"/>
    <w:rsid w:val="00253CF7"/>
    <w:rsid w:val="00260AEF"/>
    <w:rsid w:val="00267675"/>
    <w:rsid w:val="00276F99"/>
    <w:rsid w:val="00293CF7"/>
    <w:rsid w:val="0029797A"/>
    <w:rsid w:val="002A243A"/>
    <w:rsid w:val="002A5EF2"/>
    <w:rsid w:val="002D0047"/>
    <w:rsid w:val="002D64A8"/>
    <w:rsid w:val="002E3709"/>
    <w:rsid w:val="00300808"/>
    <w:rsid w:val="00312DC4"/>
    <w:rsid w:val="00324F2E"/>
    <w:rsid w:val="0033017F"/>
    <w:rsid w:val="003509E2"/>
    <w:rsid w:val="00354A6C"/>
    <w:rsid w:val="00373367"/>
    <w:rsid w:val="003B6EBD"/>
    <w:rsid w:val="003E7D8E"/>
    <w:rsid w:val="003F10C2"/>
    <w:rsid w:val="003F4C18"/>
    <w:rsid w:val="003F5962"/>
    <w:rsid w:val="00403FCA"/>
    <w:rsid w:val="00424C75"/>
    <w:rsid w:val="00434AE3"/>
    <w:rsid w:val="00440236"/>
    <w:rsid w:val="00445D73"/>
    <w:rsid w:val="00467BF7"/>
    <w:rsid w:val="0047701D"/>
    <w:rsid w:val="0049516F"/>
    <w:rsid w:val="004A7916"/>
    <w:rsid w:val="004B4994"/>
    <w:rsid w:val="004C1253"/>
    <w:rsid w:val="004D37F2"/>
    <w:rsid w:val="004D5180"/>
    <w:rsid w:val="004E2B99"/>
    <w:rsid w:val="004F564A"/>
    <w:rsid w:val="00506E77"/>
    <w:rsid w:val="0051069A"/>
    <w:rsid w:val="00542B3F"/>
    <w:rsid w:val="00552D17"/>
    <w:rsid w:val="00560FD3"/>
    <w:rsid w:val="00565AC3"/>
    <w:rsid w:val="00575303"/>
    <w:rsid w:val="00590FBC"/>
    <w:rsid w:val="00597E80"/>
    <w:rsid w:val="005B0B87"/>
    <w:rsid w:val="005B455C"/>
    <w:rsid w:val="005C6B4E"/>
    <w:rsid w:val="005E3575"/>
    <w:rsid w:val="005E6058"/>
    <w:rsid w:val="005E60C7"/>
    <w:rsid w:val="00600B29"/>
    <w:rsid w:val="00637DA7"/>
    <w:rsid w:val="00647E3D"/>
    <w:rsid w:val="00692F92"/>
    <w:rsid w:val="00695DE2"/>
    <w:rsid w:val="006A0773"/>
    <w:rsid w:val="006C12B9"/>
    <w:rsid w:val="006C7C78"/>
    <w:rsid w:val="006D0E27"/>
    <w:rsid w:val="006D5EB4"/>
    <w:rsid w:val="006F37AF"/>
    <w:rsid w:val="00703DD7"/>
    <w:rsid w:val="00742C10"/>
    <w:rsid w:val="0074308A"/>
    <w:rsid w:val="00762786"/>
    <w:rsid w:val="00775D57"/>
    <w:rsid w:val="00783F29"/>
    <w:rsid w:val="007B5104"/>
    <w:rsid w:val="007C05B2"/>
    <w:rsid w:val="007F1A03"/>
    <w:rsid w:val="008048ED"/>
    <w:rsid w:val="00807EF7"/>
    <w:rsid w:val="00810F5C"/>
    <w:rsid w:val="008548C8"/>
    <w:rsid w:val="0085538A"/>
    <w:rsid w:val="00890A04"/>
    <w:rsid w:val="008A69C9"/>
    <w:rsid w:val="008D16DB"/>
    <w:rsid w:val="008D5E99"/>
    <w:rsid w:val="0090680B"/>
    <w:rsid w:val="00907912"/>
    <w:rsid w:val="0093733D"/>
    <w:rsid w:val="0096357D"/>
    <w:rsid w:val="00984B44"/>
    <w:rsid w:val="009A3BE4"/>
    <w:rsid w:val="009C654A"/>
    <w:rsid w:val="009E0643"/>
    <w:rsid w:val="009E5B31"/>
    <w:rsid w:val="00A00D1F"/>
    <w:rsid w:val="00A04064"/>
    <w:rsid w:val="00A42CC8"/>
    <w:rsid w:val="00A61B35"/>
    <w:rsid w:val="00A658C8"/>
    <w:rsid w:val="00A82C93"/>
    <w:rsid w:val="00A928CA"/>
    <w:rsid w:val="00AB4FE4"/>
    <w:rsid w:val="00AC21D4"/>
    <w:rsid w:val="00AD20E4"/>
    <w:rsid w:val="00AE0076"/>
    <w:rsid w:val="00B26957"/>
    <w:rsid w:val="00B64E48"/>
    <w:rsid w:val="00B65424"/>
    <w:rsid w:val="00B77F0F"/>
    <w:rsid w:val="00BC22F2"/>
    <w:rsid w:val="00BD5D0F"/>
    <w:rsid w:val="00BE6245"/>
    <w:rsid w:val="00BF7C86"/>
    <w:rsid w:val="00C12ED9"/>
    <w:rsid w:val="00C37BBC"/>
    <w:rsid w:val="00C413DF"/>
    <w:rsid w:val="00C765F3"/>
    <w:rsid w:val="00C95196"/>
    <w:rsid w:val="00C952B8"/>
    <w:rsid w:val="00CA4370"/>
    <w:rsid w:val="00CD5BCF"/>
    <w:rsid w:val="00CE5DB2"/>
    <w:rsid w:val="00D11CC7"/>
    <w:rsid w:val="00D177DA"/>
    <w:rsid w:val="00D272CC"/>
    <w:rsid w:val="00D301B5"/>
    <w:rsid w:val="00D51452"/>
    <w:rsid w:val="00D53851"/>
    <w:rsid w:val="00D72AD0"/>
    <w:rsid w:val="00DA64F9"/>
    <w:rsid w:val="00DD4A5F"/>
    <w:rsid w:val="00E0132A"/>
    <w:rsid w:val="00E11F99"/>
    <w:rsid w:val="00E26EA8"/>
    <w:rsid w:val="00E33E70"/>
    <w:rsid w:val="00E34BF6"/>
    <w:rsid w:val="00E739CE"/>
    <w:rsid w:val="00E7636E"/>
    <w:rsid w:val="00E839C0"/>
    <w:rsid w:val="00EB2150"/>
    <w:rsid w:val="00EC2733"/>
    <w:rsid w:val="00ED478A"/>
    <w:rsid w:val="00EE0C1C"/>
    <w:rsid w:val="00EE4ABB"/>
    <w:rsid w:val="00F00C4F"/>
    <w:rsid w:val="00F07A6D"/>
    <w:rsid w:val="00F16039"/>
    <w:rsid w:val="00F40D0B"/>
    <w:rsid w:val="00F46A2D"/>
    <w:rsid w:val="00F76A7E"/>
    <w:rsid w:val="00F90A6F"/>
    <w:rsid w:val="00F97E79"/>
    <w:rsid w:val="00FA57DF"/>
    <w:rsid w:val="00FA6B3D"/>
    <w:rsid w:val="00FA740F"/>
    <w:rsid w:val="00FB3274"/>
    <w:rsid w:val="00FB4BA1"/>
    <w:rsid w:val="00FF59D2"/>
    <w:rsid w:val="0799334F"/>
    <w:rsid w:val="0A487B67"/>
    <w:rsid w:val="0FCA393E"/>
    <w:rsid w:val="135C0BBB"/>
    <w:rsid w:val="1E056E30"/>
    <w:rsid w:val="239B697C"/>
    <w:rsid w:val="272F5598"/>
    <w:rsid w:val="32E55D71"/>
    <w:rsid w:val="4A95320D"/>
    <w:rsid w:val="4FB443D5"/>
    <w:rsid w:val="5B753AB8"/>
    <w:rsid w:val="5DB76F6C"/>
    <w:rsid w:val="707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 w:hint="eastAsia"/>
      <w:szCs w:val="21"/>
      <w:lang w:bidi="he-IL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9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Acronym"/>
    <w:basedOn w:val="a0"/>
    <w:autoRedefine/>
    <w:uiPriority w:val="99"/>
    <w:semiHidden/>
    <w:unhideWhenUsed/>
    <w:qFormat/>
  </w:style>
  <w:style w:type="character" w:styleId="HTML1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000000"/>
      <w:u w:val="none"/>
    </w:rPr>
  </w:style>
  <w:style w:type="character" w:styleId="HTML2">
    <w:name w:val="HTML Code"/>
    <w:basedOn w:val="a0"/>
    <w:autoRedefine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autoRedefine/>
    <w:uiPriority w:val="99"/>
    <w:semiHidden/>
    <w:unhideWhenUsed/>
    <w:qFormat/>
    <w:rPr>
      <w:sz w:val="20"/>
      <w:szCs w:val="20"/>
    </w:rPr>
  </w:style>
  <w:style w:type="character" w:styleId="HTML4">
    <w:name w:val="HTML Keyboard"/>
    <w:basedOn w:val="a0"/>
    <w:uiPriority w:val="99"/>
    <w:semiHidden/>
    <w:unhideWhenUsed/>
    <w:qFormat/>
    <w:rPr>
      <w:rFonts w:ascii="serif" w:eastAsia="serif" w:hAnsi="serif" w:cs="serif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autoRedefine/>
    <w:qFormat/>
    <w:rPr>
      <w:rFonts w:ascii="宋体" w:eastAsia="宋体" w:hAnsi="Courier New" w:cs="Courier New"/>
      <w:szCs w:val="21"/>
      <w:lang w:bidi="he-IL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</w:style>
  <w:style w:type="character" w:customStyle="1" w:styleId="hover3">
    <w:name w:val="hover3"/>
    <w:basedOn w:val="a0"/>
    <w:autoRedefine/>
    <w:qFormat/>
  </w:style>
  <w:style w:type="character" w:customStyle="1" w:styleId="first-child">
    <w:name w:val="first-child"/>
    <w:basedOn w:val="a0"/>
    <w:autoRedefine/>
    <w:qFormat/>
  </w:style>
  <w:style w:type="character" w:customStyle="1" w:styleId="selected">
    <w:name w:val="selected"/>
    <w:basedOn w:val="a0"/>
    <w:qFormat/>
  </w:style>
  <w:style w:type="character" w:customStyle="1" w:styleId="after2">
    <w:name w:val="after2"/>
    <w:basedOn w:val="a0"/>
    <w:qFormat/>
  </w:style>
  <w:style w:type="character" w:customStyle="1" w:styleId="after3">
    <w:name w:val="after3"/>
    <w:basedOn w:val="a0"/>
    <w:qFormat/>
    <w:rPr>
      <w:vanish/>
    </w:rPr>
  </w:style>
  <w:style w:type="character" w:customStyle="1" w:styleId="before2">
    <w:name w:val="before2"/>
    <w:basedOn w:val="a0"/>
    <w:qFormat/>
  </w:style>
  <w:style w:type="character" w:customStyle="1" w:styleId="before3">
    <w:name w:val="before3"/>
    <w:basedOn w:val="a0"/>
    <w:autoRedefine/>
    <w:qFormat/>
    <w:rPr>
      <w:bdr w:val="single" w:sz="48" w:space="0" w:color="auto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sitename">
    <w:name w:val="site_name"/>
    <w:basedOn w:val="a0"/>
    <w:autoRedefine/>
    <w:qFormat/>
    <w:rPr>
      <w:rFonts w:ascii="华文行楷" w:eastAsia="华文行楷" w:hAnsi="华文行楷" w:cs="华文行楷"/>
      <w:color w:val="2D8ACE"/>
      <w:sz w:val="30"/>
      <w:szCs w:val="30"/>
    </w:rPr>
  </w:style>
  <w:style w:type="character" w:customStyle="1" w:styleId="x001Dcopyrightx001D">
    <w:name w:val="_x001D_copyright_x001D_"/>
    <w:basedOn w:val="a0"/>
    <w:autoRedefine/>
    <w:qFormat/>
    <w:rPr>
      <w:rFonts w:ascii="微软雅黑" w:eastAsia="微软雅黑" w:hAnsi="微软雅黑" w:cs="微软雅黑"/>
    </w:rPr>
  </w:style>
  <w:style w:type="character" w:customStyle="1" w:styleId="columnanchor">
    <w:name w:val="column_anchor"/>
    <w:basedOn w:val="a0"/>
    <w:autoRedefine/>
    <w:qFormat/>
    <w:rPr>
      <w:rFonts w:ascii="微软雅黑" w:eastAsia="微软雅黑" w:hAnsi="微软雅黑" w:cs="微软雅黑" w:hint="eastAsia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Balloon Text"/>
    <w:basedOn w:val="a"/>
    <w:link w:val="Char2"/>
    <w:uiPriority w:val="99"/>
    <w:semiHidden/>
    <w:unhideWhenUsed/>
    <w:rsid w:val="00775D57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775D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 w:hint="eastAsia"/>
      <w:szCs w:val="21"/>
      <w:lang w:bidi="he-IL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9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Acronym"/>
    <w:basedOn w:val="a0"/>
    <w:autoRedefine/>
    <w:uiPriority w:val="99"/>
    <w:semiHidden/>
    <w:unhideWhenUsed/>
    <w:qFormat/>
  </w:style>
  <w:style w:type="character" w:styleId="HTML1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000000"/>
      <w:u w:val="none"/>
    </w:rPr>
  </w:style>
  <w:style w:type="character" w:styleId="HTML2">
    <w:name w:val="HTML Code"/>
    <w:basedOn w:val="a0"/>
    <w:autoRedefine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autoRedefine/>
    <w:uiPriority w:val="99"/>
    <w:semiHidden/>
    <w:unhideWhenUsed/>
    <w:qFormat/>
    <w:rPr>
      <w:sz w:val="20"/>
      <w:szCs w:val="20"/>
    </w:rPr>
  </w:style>
  <w:style w:type="character" w:styleId="HTML4">
    <w:name w:val="HTML Keyboard"/>
    <w:basedOn w:val="a0"/>
    <w:uiPriority w:val="99"/>
    <w:semiHidden/>
    <w:unhideWhenUsed/>
    <w:qFormat/>
    <w:rPr>
      <w:rFonts w:ascii="serif" w:eastAsia="serif" w:hAnsi="serif" w:cs="serif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autoRedefine/>
    <w:qFormat/>
    <w:rPr>
      <w:rFonts w:ascii="宋体" w:eastAsia="宋体" w:hAnsi="Courier New" w:cs="Courier New"/>
      <w:szCs w:val="21"/>
      <w:lang w:bidi="he-IL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</w:style>
  <w:style w:type="character" w:customStyle="1" w:styleId="hover3">
    <w:name w:val="hover3"/>
    <w:basedOn w:val="a0"/>
    <w:autoRedefine/>
    <w:qFormat/>
  </w:style>
  <w:style w:type="character" w:customStyle="1" w:styleId="first-child">
    <w:name w:val="first-child"/>
    <w:basedOn w:val="a0"/>
    <w:autoRedefine/>
    <w:qFormat/>
  </w:style>
  <w:style w:type="character" w:customStyle="1" w:styleId="selected">
    <w:name w:val="selected"/>
    <w:basedOn w:val="a0"/>
    <w:qFormat/>
  </w:style>
  <w:style w:type="character" w:customStyle="1" w:styleId="after2">
    <w:name w:val="after2"/>
    <w:basedOn w:val="a0"/>
    <w:qFormat/>
  </w:style>
  <w:style w:type="character" w:customStyle="1" w:styleId="after3">
    <w:name w:val="after3"/>
    <w:basedOn w:val="a0"/>
    <w:qFormat/>
    <w:rPr>
      <w:vanish/>
    </w:rPr>
  </w:style>
  <w:style w:type="character" w:customStyle="1" w:styleId="before2">
    <w:name w:val="before2"/>
    <w:basedOn w:val="a0"/>
    <w:qFormat/>
  </w:style>
  <w:style w:type="character" w:customStyle="1" w:styleId="before3">
    <w:name w:val="before3"/>
    <w:basedOn w:val="a0"/>
    <w:autoRedefine/>
    <w:qFormat/>
    <w:rPr>
      <w:bdr w:val="single" w:sz="48" w:space="0" w:color="auto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sitename">
    <w:name w:val="site_name"/>
    <w:basedOn w:val="a0"/>
    <w:autoRedefine/>
    <w:qFormat/>
    <w:rPr>
      <w:rFonts w:ascii="华文行楷" w:eastAsia="华文行楷" w:hAnsi="华文行楷" w:cs="华文行楷"/>
      <w:color w:val="2D8ACE"/>
      <w:sz w:val="30"/>
      <w:szCs w:val="30"/>
    </w:rPr>
  </w:style>
  <w:style w:type="character" w:customStyle="1" w:styleId="x001Dcopyrightx001D">
    <w:name w:val="_x001D_copyright_x001D_"/>
    <w:basedOn w:val="a0"/>
    <w:autoRedefine/>
    <w:qFormat/>
    <w:rPr>
      <w:rFonts w:ascii="微软雅黑" w:eastAsia="微软雅黑" w:hAnsi="微软雅黑" w:cs="微软雅黑"/>
    </w:rPr>
  </w:style>
  <w:style w:type="character" w:customStyle="1" w:styleId="columnanchor">
    <w:name w:val="column_anchor"/>
    <w:basedOn w:val="a0"/>
    <w:autoRedefine/>
    <w:qFormat/>
    <w:rPr>
      <w:rFonts w:ascii="微软雅黑" w:eastAsia="微软雅黑" w:hAnsi="微软雅黑" w:cs="微软雅黑" w:hint="eastAsia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Balloon Text"/>
    <w:basedOn w:val="a"/>
    <w:link w:val="Char2"/>
    <w:uiPriority w:val="99"/>
    <w:semiHidden/>
    <w:unhideWhenUsed/>
    <w:rsid w:val="00775D57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775D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E6CC-21D7-41B3-8582-5E9D4B07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>Organization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Windows 用户</cp:lastModifiedBy>
  <cp:revision>5</cp:revision>
  <cp:lastPrinted>2023-06-16T02:55:00Z</cp:lastPrinted>
  <dcterms:created xsi:type="dcterms:W3CDTF">2023-06-15T08:27:00Z</dcterms:created>
  <dcterms:modified xsi:type="dcterms:W3CDTF">2024-03-28T01:02:00Z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0096750DEA9E42D98D4050517451C6C6_13</vt:lpwstr>
  </property>
</Properties>
</file>